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赣州经开区金融支持地方经济发展考核奖励办法（修订）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ns w:id="0" w:author="dell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eastAsia="黑体"/>
          <w:sz w:val="32"/>
          <w:szCs w:val="32"/>
        </w:rPr>
        <w:t>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贯彻落实《赣州市人民政府关于印发2022年赣州市金融支持地方经济发展考核办法的通知》（赣市府办发〔2022〕5号）精神，</w:t>
      </w:r>
      <w:r>
        <w:rPr>
          <w:rFonts w:hint="eastAsia" w:ascii="仿宋_GB2312" w:eastAsia="仿宋_GB2312"/>
          <w:sz w:val="32"/>
          <w:szCs w:val="32"/>
        </w:rPr>
        <w:t>结合我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实际情况，优化考核指标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引导区内外金融机构助力我区重点项目建设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ns w:id="1" w:author="dell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  <w:lang w:val="en-US" w:eastAsia="zh-CN"/>
        </w:rPr>
        <w:t>出台目的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一步发挥金融在经济发展中的支撑保障作用，引导各金融机构聚焦“作示范、勇争先”目标定位，深入实施“三大战略、八大行动”，扎实推进普惠金融改革试验区工作，更好地服务全区“一极两地四中心”建设，建立互利共赢的长效激励机制。</w:t>
      </w:r>
    </w:p>
    <w:p>
      <w:pPr>
        <w:keepNext w:val="0"/>
        <w:keepLines w:val="0"/>
        <w:pageBreakBefore w:val="0"/>
        <w:numPr>
          <w:ins w:id="2" w:author="dell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三、征求意见情况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7月8日征求区财政局、区经发局、区行政审批局（企工局）、区农办、区市监分局、区人社（养老服务）中心、赣州建控集团、区工发集团、赣州保税实业集团、赣州国瑞新能源公司等10个相关单位意见，7月19日征求全体区领导意见，并经律师法审通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共收集意见4条，均已采纳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ns w:id="3" w:author="dell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</w:rPr>
        <w:t>四、主要内容</w:t>
      </w:r>
      <w:r>
        <w:rPr>
          <w:rFonts w:hint="eastAsia" w:eastAsia="黑体"/>
          <w:bCs/>
          <w:sz w:val="32"/>
          <w:szCs w:val="32"/>
          <w:lang w:eastAsia="zh-CN"/>
        </w:rPr>
        <w:t>（</w:t>
      </w:r>
      <w:r>
        <w:rPr>
          <w:rFonts w:hint="eastAsia" w:eastAsia="黑体"/>
          <w:bCs/>
          <w:sz w:val="32"/>
          <w:szCs w:val="32"/>
          <w:lang w:val="en-US" w:eastAsia="zh-CN"/>
        </w:rPr>
        <w:t>重要措施</w:t>
      </w:r>
      <w:r>
        <w:rPr>
          <w:rFonts w:hint="eastAsia" w:eastAsia="黑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《赣州经开区金融支持地方经济发展考核奖励办法（修订）》包括考核对象、考核标准、奖励对象、奖励办法、奖励兑现、考核机制、附则等七个部分，具体如</w:t>
      </w:r>
      <w:r>
        <w:rPr>
          <w:rFonts w:hint="eastAsia" w:ascii="仿宋_GB2312" w:eastAsia="仿宋_GB2312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考核对象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明确了考核奖励对象为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在我</w:t>
      </w:r>
      <w:r>
        <w:rPr>
          <w:rFonts w:hint="eastAsia" w:hAnsi="仿宋_GB2312" w:eastAsia="仿宋_GB2312" w:cs="仿宋_GB2312"/>
          <w:color w:val="auto"/>
          <w:sz w:val="32"/>
          <w:szCs w:val="32"/>
          <w:lang w:val="en-US" w:eastAsia="zh-CN"/>
        </w:rPr>
        <w:t>区设有分支机构的银行机构、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保险机构和在我区无分支机构但与我区有业务往来的银行机构。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（二）考核标准。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了各金融机构考核主要指标、评分方式和考核数据的统计口径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（三）奖励对象。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明确了各类金融机构可获得奖励的名额。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（四）奖励办法。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明确各类金融机构的奖项设置以及对应奖项的资金奖励标准，并明确奖励对象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可在不违背现有政策规定的前提下享有的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政策资源激励。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（五）奖励兑现。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由区财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政局做好金融支持地方经济发展奖励资金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。获奖金融机构可根据贡献度，将激励资金的50%用于激励有功高管(个人激励资金不高于其当年缴纳的个税金额)。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（六）考核机制。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由区融资办负责考核工作，定期对考核对象各项考核指标完成情况进行调度、通报，每年进行一次年终考核，根据考核结果提出表彰奖励名单和方案后，报区管委会审定。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（七）附则。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明确《赣州经开区金融支持地方经济发展考核奖励办法（修订）》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区金融服务中心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负责解释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自印发之日起执行。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五、政策适用范围（或工作要求）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与我区有业务往来的银行、保险机构。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</w:rPr>
        <w:t>解读机关：</w:t>
      </w:r>
      <w:r>
        <w:rPr>
          <w:rFonts w:hint="eastAsia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赣州经济技术开发区</w:t>
      </w:r>
      <w:r>
        <w:rPr>
          <w:rFonts w:hint="eastAsia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金融服务中心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282828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</w:rPr>
        <w:t>解 读 人：</w:t>
      </w:r>
      <w:r>
        <w:rPr>
          <w:rFonts w:hint="eastAsia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李旺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282828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0797-8370063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DkyZmEwZmI3ZGMxMmI4N2MzMjNhODVjMTNkMDYifQ=="/>
  </w:docVars>
  <w:rsids>
    <w:rsidRoot w:val="717A1C60"/>
    <w:rsid w:val="04BD38C2"/>
    <w:rsid w:val="0BCF6931"/>
    <w:rsid w:val="1C2269D4"/>
    <w:rsid w:val="1E271DEA"/>
    <w:rsid w:val="1F99651E"/>
    <w:rsid w:val="2452597D"/>
    <w:rsid w:val="24D975C9"/>
    <w:rsid w:val="2B8F74B6"/>
    <w:rsid w:val="2C584F53"/>
    <w:rsid w:val="30CD0B73"/>
    <w:rsid w:val="37824373"/>
    <w:rsid w:val="3D600CB3"/>
    <w:rsid w:val="3E8B1AC7"/>
    <w:rsid w:val="3FE45BCB"/>
    <w:rsid w:val="42FF6488"/>
    <w:rsid w:val="4E572491"/>
    <w:rsid w:val="561623FF"/>
    <w:rsid w:val="5A9304CE"/>
    <w:rsid w:val="62481B92"/>
    <w:rsid w:val="64521FDE"/>
    <w:rsid w:val="657C227E"/>
    <w:rsid w:val="659155FE"/>
    <w:rsid w:val="6D721389"/>
    <w:rsid w:val="717A1C60"/>
    <w:rsid w:val="7AA86A41"/>
    <w:rsid w:val="7FD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next w:val="3"/>
    <w:qFormat/>
    <w:uiPriority w:val="0"/>
    <w:pPr>
      <w:spacing w:line="580" w:lineRule="exact"/>
      <w:ind w:firstLine="630"/>
    </w:pPr>
    <w:rPr>
      <w:rFonts w:ascii="仿宋_GB2312"/>
    </w:rPr>
  </w:style>
  <w:style w:type="paragraph" w:customStyle="1" w:styleId="3">
    <w:name w:val="Normal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Cs w:val="2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998</Characters>
  <Lines>0</Lines>
  <Paragraphs>0</Paragraphs>
  <TotalTime>7</TotalTime>
  <ScaleCrop>false</ScaleCrop>
  <LinksUpToDate>false</LinksUpToDate>
  <CharactersWithSpaces>1000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2020-11-29T02:57:00Z</dcterms:created>
  <dc:creator>Administrator</dc:creator>
  <cp:lastModifiedBy>LiW</cp:lastModifiedBy>
  <dcterms:modified xsi:type="dcterms:W3CDTF">2023-01-28T08:16:48Z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A69E8CA5DF174CDF8166515767F06A2D</vt:lpwstr>
  </property>
</Properties>
</file>