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关于推进企业上市“映山红行动”的若干政策措施（试行）</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的补充通知》</w:t>
      </w:r>
      <w:r>
        <w:rPr>
          <w:rFonts w:hint="eastAsia" w:ascii="方正小标宋简体" w:hAnsi="方正小标宋简体" w:eastAsia="方正小标宋简体" w:cs="方正小标宋简体"/>
          <w:sz w:val="36"/>
          <w:szCs w:val="36"/>
          <w:lang w:eastAsia="zh-CN"/>
        </w:rPr>
        <w:t>政策解读</w:t>
      </w:r>
    </w:p>
    <w:p>
      <w:pPr>
        <w:rPr>
          <w:rFonts w:hint="eastAsia"/>
          <w:lang w:eastAsia="zh-CN"/>
        </w:rPr>
      </w:pPr>
    </w:p>
    <w:p>
      <w:pPr>
        <w:numPr>
          <w:ins w:id="0" w:author="dell" w:date="2020-09-27T15:40:00Z"/>
        </w:numPr>
        <w:spacing w:line="560" w:lineRule="exact"/>
        <w:ind w:firstLine="640" w:firstLineChars="200"/>
        <w:rPr>
          <w:rFonts w:eastAsia="黑体"/>
          <w:bCs/>
          <w:sz w:val="32"/>
          <w:szCs w:val="32"/>
        </w:rPr>
      </w:pPr>
      <w:r>
        <w:rPr>
          <w:rFonts w:eastAsia="黑体"/>
          <w:bCs/>
          <w:sz w:val="32"/>
          <w:szCs w:val="32"/>
        </w:rPr>
        <w:t>一、</w:t>
      </w:r>
      <w:r>
        <w:rPr>
          <w:rFonts w:eastAsia="黑体"/>
          <w:sz w:val="32"/>
          <w:szCs w:val="32"/>
        </w:rPr>
        <w:t>起草背景</w:t>
      </w:r>
    </w:p>
    <w:p>
      <w:pPr>
        <w:numPr>
          <w:ins w:id="1" w:author="dell" w:date="2020-09-27T15:40:00Z"/>
        </w:numPr>
        <w:spacing w:line="560" w:lineRule="exact"/>
        <w:ind w:firstLine="640" w:firstLineChars="200"/>
        <w:rPr>
          <w:rFonts w:hint="eastAsia" w:ascii="仿宋_GB2312" w:hAnsi="仿宋_GB2312" w:eastAsia="仿宋_GB2312" w:cs="仿宋_GB2312"/>
          <w:bCs/>
          <w:sz w:val="32"/>
          <w:szCs w:val="32"/>
        </w:rPr>
      </w:pPr>
      <w:r>
        <w:rPr>
          <w:rFonts w:ascii="仿宋_GB2312" w:hAnsi="宋体" w:eastAsia="仿宋_GB2312"/>
          <w:sz w:val="32"/>
          <w:szCs w:val="32"/>
        </w:rPr>
        <w:t>2021年9月2日，</w:t>
      </w:r>
      <w:r>
        <w:rPr>
          <w:rFonts w:hint="eastAsia" w:ascii="仿宋_GB2312" w:hAnsi="宋体" w:eastAsia="仿宋_GB2312"/>
          <w:sz w:val="32"/>
          <w:szCs w:val="32"/>
          <w:lang w:eastAsia="zh-CN"/>
        </w:rPr>
        <w:t>习近平</w:t>
      </w:r>
      <w:r>
        <w:rPr>
          <w:rFonts w:ascii="仿宋_GB2312" w:hAnsi="宋体" w:eastAsia="仿宋_GB2312"/>
          <w:sz w:val="32"/>
          <w:szCs w:val="32"/>
        </w:rPr>
        <w:t>总书记在中国国际服务贸易交易会全球服务贸易峰会上宣布将“将继续支持中小企业创新发展，深化新三板改革，设立北京证券交易所”</w:t>
      </w:r>
      <w:r>
        <w:rPr>
          <w:rFonts w:hint="eastAsia" w:ascii="仿宋_GB2312" w:hAnsi="宋体" w:eastAsia="仿宋_GB2312"/>
          <w:sz w:val="32"/>
          <w:szCs w:val="32"/>
        </w:rPr>
        <w:t>。</w:t>
      </w:r>
      <w:r>
        <w:rPr>
          <w:rFonts w:ascii="仿宋_GB2312" w:hAnsi="宋体" w:eastAsia="仿宋_GB2312"/>
          <w:sz w:val="32"/>
          <w:szCs w:val="32"/>
        </w:rPr>
        <w:t>9月3日北交所注册成立，11月15日揭牌开市。北交所立足于</w:t>
      </w:r>
      <w:r>
        <w:rPr>
          <w:rFonts w:hint="eastAsia" w:ascii="仿宋_GB2312" w:hAnsi="宋体" w:eastAsia="仿宋_GB2312"/>
          <w:sz w:val="32"/>
          <w:szCs w:val="32"/>
        </w:rPr>
        <w:t>服务</w:t>
      </w:r>
      <w:r>
        <w:rPr>
          <w:rFonts w:ascii="仿宋_GB2312" w:hAnsi="宋体" w:eastAsia="仿宋_GB2312"/>
          <w:sz w:val="32"/>
          <w:szCs w:val="32"/>
        </w:rPr>
        <w:t>“专精特新”中小企业</w:t>
      </w:r>
      <w:r>
        <w:rPr>
          <w:rFonts w:hint="eastAsia" w:ascii="仿宋_GB2312" w:hAnsi="宋体" w:eastAsia="仿宋_GB2312"/>
          <w:sz w:val="32"/>
          <w:szCs w:val="32"/>
        </w:rPr>
        <w:t>融资</w:t>
      </w:r>
      <w:r>
        <w:rPr>
          <w:rFonts w:ascii="仿宋_GB2312" w:hAnsi="宋体" w:eastAsia="仿宋_GB2312"/>
          <w:sz w:val="32"/>
          <w:szCs w:val="32"/>
        </w:rPr>
        <w:t>，促进新兴产业发展</w:t>
      </w:r>
      <w:r>
        <w:rPr>
          <w:rFonts w:hint="eastAsia" w:ascii="仿宋_GB2312" w:hAnsi="宋体" w:eastAsia="仿宋_GB2312"/>
          <w:sz w:val="32"/>
          <w:szCs w:val="32"/>
          <w:lang w:eastAsia="zh-CN"/>
        </w:rPr>
        <w:t>，</w:t>
      </w:r>
      <w:r>
        <w:rPr>
          <w:rFonts w:hint="eastAsia" w:ascii="仿宋_GB2312" w:hAnsi="宋体" w:eastAsia="仿宋_GB2312"/>
          <w:sz w:val="32"/>
          <w:szCs w:val="32"/>
        </w:rPr>
        <w:t>未来三到五年将迎来北交所“专精特新”企业扩容的爆发期。</w:t>
      </w:r>
    </w:p>
    <w:p>
      <w:pPr>
        <w:numPr>
          <w:ins w:id="2" w:author="dell" w:date="2020-09-27T15:40:00Z"/>
        </w:numPr>
        <w:spacing w:line="560" w:lineRule="exact"/>
        <w:ind w:firstLine="640" w:firstLineChars="200"/>
        <w:rPr>
          <w:rFonts w:hint="default" w:eastAsia="黑体"/>
          <w:bCs/>
          <w:sz w:val="32"/>
          <w:szCs w:val="32"/>
          <w:lang w:val="en-US" w:eastAsia="zh-CN"/>
        </w:rPr>
      </w:pPr>
      <w:r>
        <w:rPr>
          <w:rFonts w:eastAsia="黑体"/>
          <w:bCs/>
          <w:sz w:val="32"/>
          <w:szCs w:val="32"/>
        </w:rPr>
        <w:t>二、</w:t>
      </w:r>
      <w:r>
        <w:rPr>
          <w:rFonts w:hint="eastAsia" w:eastAsia="黑体"/>
          <w:bCs/>
          <w:sz w:val="32"/>
          <w:szCs w:val="32"/>
          <w:lang w:val="en-US" w:eastAsia="zh-CN"/>
        </w:rPr>
        <w:t>出台目的</w:t>
      </w:r>
    </w:p>
    <w:p>
      <w:pPr>
        <w:numPr>
          <w:ins w:id="3" w:author="dell" w:date="2020-09-27T15:40:00Z"/>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为鼓励区内优质企业通过赴北交所上市对接资本市场，结合我区实际，</w:t>
      </w:r>
      <w:r>
        <w:rPr>
          <w:rFonts w:hint="eastAsia" w:ascii="仿宋_GB2312" w:hAnsi="仿宋_GB2312" w:eastAsia="仿宋_GB2312" w:cs="仿宋_GB2312"/>
          <w:bCs/>
          <w:sz w:val="32"/>
          <w:szCs w:val="32"/>
          <w:lang w:eastAsia="zh-CN"/>
        </w:rPr>
        <w:t>出台了该</w:t>
      </w:r>
      <w:r>
        <w:rPr>
          <w:rFonts w:hint="eastAsia" w:ascii="仿宋_GB2312" w:hAnsi="仿宋_GB2312" w:eastAsia="仿宋_GB2312" w:cs="仿宋_GB2312"/>
          <w:bCs/>
          <w:sz w:val="32"/>
          <w:szCs w:val="32"/>
        </w:rPr>
        <w:t>补充通知。</w:t>
      </w:r>
    </w:p>
    <w:p>
      <w:pPr>
        <w:numPr>
          <w:ins w:id="4" w:author="dell" w:date="2020-09-27T15:40:00Z"/>
        </w:numPr>
        <w:spacing w:line="560" w:lineRule="exact"/>
        <w:ind w:firstLine="640" w:firstLineChars="200"/>
        <w:rPr>
          <w:rFonts w:eastAsia="黑体"/>
          <w:bCs/>
          <w:sz w:val="32"/>
          <w:szCs w:val="32"/>
        </w:rPr>
      </w:pPr>
      <w:r>
        <w:rPr>
          <w:rFonts w:eastAsia="黑体"/>
          <w:bCs/>
          <w:sz w:val="32"/>
          <w:szCs w:val="32"/>
        </w:rPr>
        <w:t>三、征求意见情况</w:t>
      </w:r>
    </w:p>
    <w:p>
      <w:pPr>
        <w:numPr>
          <w:ins w:id="5" w:author="dell" w:date="2020-09-27T15:40:00Z"/>
        </w:numP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3月11日向全体区领导和区推进企业上市领导小组成员单位征求意见，均反馈无意见。3月16日经法律顾问及区司法分局法审通过。</w:t>
      </w:r>
    </w:p>
    <w:p>
      <w:pPr>
        <w:numPr>
          <w:ins w:id="6" w:author="dell" w:date="2020-09-27T15:40:00Z"/>
        </w:numPr>
        <w:spacing w:line="560" w:lineRule="exact"/>
        <w:ind w:firstLine="640" w:firstLineChars="200"/>
        <w:rPr>
          <w:rFonts w:hint="eastAsia" w:eastAsia="黑体"/>
          <w:bCs/>
          <w:sz w:val="32"/>
          <w:szCs w:val="32"/>
          <w:lang w:eastAsia="zh-CN"/>
        </w:rPr>
      </w:pPr>
      <w:r>
        <w:rPr>
          <w:rFonts w:eastAsia="黑体"/>
          <w:bCs/>
          <w:sz w:val="32"/>
          <w:szCs w:val="32"/>
        </w:rPr>
        <w:t>四、主要内容</w:t>
      </w:r>
      <w:r>
        <w:rPr>
          <w:rFonts w:hint="eastAsia" w:eastAsia="黑体"/>
          <w:bCs/>
          <w:sz w:val="32"/>
          <w:szCs w:val="32"/>
          <w:lang w:eastAsia="zh-CN"/>
        </w:rPr>
        <w:t>（</w:t>
      </w:r>
      <w:r>
        <w:rPr>
          <w:rFonts w:hint="eastAsia" w:eastAsia="黑体"/>
          <w:bCs/>
          <w:sz w:val="32"/>
          <w:szCs w:val="32"/>
          <w:lang w:val="en-US" w:eastAsia="zh-CN"/>
        </w:rPr>
        <w:t>重要措施</w:t>
      </w:r>
      <w:r>
        <w:rPr>
          <w:rFonts w:hint="eastAsia" w:eastAsia="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由于国家取消新三板精选层，设立北京证券交易所，并将已在新三板精选层挂牌的企业平移至北交所，本补充通知在《关于推进企业上市“映山红行动”的若干政策措施（试行）》（赣经开办字〔2021〕112号）基</w:t>
      </w:r>
      <w:bookmarkStart w:id="0" w:name="_GoBack"/>
      <w:bookmarkEnd w:id="0"/>
      <w:r>
        <w:rPr>
          <w:rFonts w:hint="eastAsia" w:ascii="仿宋_GB2312" w:hAnsi="仿宋_GB2312" w:eastAsia="仿宋_GB2312" w:cs="仿宋_GB2312"/>
          <w:b w:val="0"/>
          <w:bCs w:val="0"/>
          <w:sz w:val="32"/>
          <w:szCs w:val="32"/>
          <w:lang w:val="en-US" w:eastAsia="zh-CN"/>
        </w:rPr>
        <w:t>础上，明确企业赴北交所上市区级奖励标准，对新三板精选层、挂牌上市迁址引进等方面进行修改完善。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条为明确区内企业在北交所上市奖励标准。提出企业在北交所上市与在沪深交易所上市享受同等3000万元奖励标准，并按照股改、新三板基础层（创新层）挂牌、省证监局辅导备案验收、核准上市、正式上市等环节分步拨付奖励。对域外迁址我区的北交所上市企业参照境内上市企业迁址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u w:val="none"/>
          <w:lang w:val="en-US" w:eastAsia="zh-CN"/>
        </w:rPr>
        <w:t>第二条至第四条为修改原新三板精选层扶持政策，删除新三板精选层奖励（含迁址奖励），并明确新三板创新层企业在北交所上市需扣除前期已兑付的区级挂牌上市奖励资金。</w:t>
      </w:r>
    </w:p>
    <w:p>
      <w:pPr>
        <w:pStyle w:val="2"/>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政策适用范围（或工作要求）</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该补充通知自发布之日起30日后施行，施行日期为2022年4月25日，有效期至2023年6月25日。</w:t>
      </w:r>
    </w:p>
    <w:p>
      <w:pPr>
        <w:pStyle w:val="2"/>
        <w:rPr>
          <w:rFonts w:hint="eastAsia"/>
          <w:lang w:eastAsia="zh-CN"/>
        </w:rPr>
      </w:pPr>
    </w:p>
    <w:p>
      <w:pPr>
        <w:pStyle w:val="2"/>
        <w:rPr>
          <w:rFonts w:hint="eastAsia"/>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default" w:ascii="仿宋" w:hAnsi="仿宋" w:eastAsia="仿宋" w:cs="仿宋"/>
          <w:i w:val="0"/>
          <w:caps w:val="0"/>
          <w:color w:val="282828"/>
          <w:spacing w:val="0"/>
          <w:sz w:val="32"/>
          <w:szCs w:val="32"/>
          <w:shd w:val="clear" w:fill="FFFFFF"/>
          <w:lang w:val="en-US" w:eastAsia="zh-CN"/>
        </w:rPr>
      </w:pPr>
      <w:r>
        <w:rPr>
          <w:rFonts w:hint="eastAsia" w:ascii="仿宋" w:hAnsi="仿宋" w:eastAsia="仿宋" w:cs="仿宋"/>
          <w:i w:val="0"/>
          <w:caps w:val="0"/>
          <w:color w:val="282828"/>
          <w:spacing w:val="0"/>
          <w:sz w:val="32"/>
          <w:szCs w:val="32"/>
          <w:shd w:val="clear" w:fill="FFFFFF"/>
        </w:rPr>
        <w:t>解读机关：</w:t>
      </w:r>
      <w:r>
        <w:rPr>
          <w:rFonts w:hint="eastAsia" w:ascii="仿宋" w:hAnsi="仿宋" w:eastAsia="仿宋" w:cs="仿宋"/>
          <w:i w:val="0"/>
          <w:caps w:val="0"/>
          <w:color w:val="282828"/>
          <w:spacing w:val="0"/>
          <w:sz w:val="32"/>
          <w:szCs w:val="32"/>
          <w:shd w:val="clear" w:fill="FFFFFF"/>
          <w:lang w:eastAsia="zh-CN"/>
        </w:rPr>
        <w:t>赣州经济技术开发区</w:t>
      </w:r>
      <w:r>
        <w:rPr>
          <w:rFonts w:hint="eastAsia" w:ascii="仿宋" w:hAnsi="仿宋" w:eastAsia="仿宋" w:cs="仿宋"/>
          <w:i w:val="0"/>
          <w:caps w:val="0"/>
          <w:color w:val="282828"/>
          <w:spacing w:val="0"/>
          <w:sz w:val="32"/>
          <w:szCs w:val="32"/>
          <w:shd w:val="clear" w:fill="FFFFFF"/>
          <w:lang w:val="en-US" w:eastAsia="zh-CN"/>
        </w:rPr>
        <w:t>金融服务中心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i w:val="0"/>
          <w:caps w:val="0"/>
          <w:color w:val="282828"/>
          <w:spacing w:val="0"/>
          <w:sz w:val="32"/>
          <w:szCs w:val="32"/>
          <w:lang w:val="en-US" w:eastAsia="zh-CN"/>
        </w:rPr>
      </w:pPr>
      <w:r>
        <w:rPr>
          <w:rFonts w:hint="eastAsia" w:ascii="仿宋" w:hAnsi="仿宋" w:eastAsia="仿宋" w:cs="仿宋"/>
          <w:i w:val="0"/>
          <w:caps w:val="0"/>
          <w:color w:val="282828"/>
          <w:spacing w:val="0"/>
          <w:sz w:val="32"/>
          <w:szCs w:val="32"/>
          <w:shd w:val="clear" w:fill="FFFFFF"/>
        </w:rPr>
        <w:t>解 读 人：</w:t>
      </w:r>
      <w:r>
        <w:rPr>
          <w:rFonts w:hint="eastAsia" w:ascii="仿宋" w:hAnsi="仿宋" w:eastAsia="仿宋" w:cs="仿宋"/>
          <w:i w:val="0"/>
          <w:caps w:val="0"/>
          <w:color w:val="282828"/>
          <w:spacing w:val="0"/>
          <w:sz w:val="32"/>
          <w:szCs w:val="32"/>
          <w:shd w:val="clear" w:fill="FFFFFF"/>
          <w:lang w:val="en-US" w:eastAsia="zh-CN"/>
        </w:rPr>
        <w:t>黄一珏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仿宋"/>
          <w:i w:val="0"/>
          <w:caps w:val="0"/>
          <w:color w:val="282828"/>
          <w:spacing w:val="0"/>
          <w:sz w:val="32"/>
          <w:szCs w:val="32"/>
          <w:lang w:val="en-US" w:eastAsia="zh-CN"/>
        </w:rPr>
      </w:pPr>
      <w:r>
        <w:rPr>
          <w:rFonts w:hint="eastAsia" w:ascii="仿宋" w:hAnsi="仿宋" w:eastAsia="仿宋" w:cs="仿宋"/>
          <w:i w:val="0"/>
          <w:caps w:val="0"/>
          <w:color w:val="282828"/>
          <w:spacing w:val="0"/>
          <w:sz w:val="32"/>
          <w:szCs w:val="32"/>
          <w:shd w:val="clear" w:fill="FFFFFF"/>
        </w:rPr>
        <w:t>联系电话：</w:t>
      </w:r>
      <w:r>
        <w:rPr>
          <w:rFonts w:hint="eastAsia" w:ascii="仿宋" w:hAnsi="仿宋" w:eastAsia="仿宋" w:cs="仿宋"/>
          <w:i w:val="0"/>
          <w:caps w:val="0"/>
          <w:color w:val="282828"/>
          <w:spacing w:val="0"/>
          <w:sz w:val="32"/>
          <w:szCs w:val="32"/>
          <w:shd w:val="clear" w:fill="FFFFFF"/>
          <w:lang w:val="en-US" w:eastAsia="zh-CN"/>
        </w:rPr>
        <w:t>0797-8370063</w:t>
      </w:r>
    </w:p>
    <w:p>
      <w:pPr>
        <w:keepLines w:val="0"/>
        <w:pageBreakBefore w:val="0"/>
        <w:widowControl w:val="0"/>
        <w:kinsoku/>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w w:val="100"/>
          <w:kern w:val="2"/>
          <w:sz w:val="32"/>
          <w:lang w:val="en-US" w:eastAsia="zh-CN"/>
        </w:rPr>
      </w:pPr>
    </w:p>
    <w:p>
      <w:pPr>
        <w:pStyle w:val="2"/>
        <w:rPr>
          <w:rFonts w:hint="eastAsia" w:ascii="宋体" w:hAnsi="宋体" w:eastAsia="仿宋_GB2312"/>
          <w:sz w:val="32"/>
          <w:szCs w:val="32"/>
          <w:lang w:eastAsia="zh-CN"/>
        </w:rPr>
      </w:pPr>
    </w:p>
    <w:p>
      <w:pPr>
        <w:pStyle w:val="2"/>
        <w:numPr>
          <w:ilvl w:val="0"/>
          <w:numId w:val="0"/>
        </w:numPr>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5BCB3"/>
    <w:multiLevelType w:val="singleLevel"/>
    <w:tmpl w:val="1C95BCB3"/>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zhkM2UxMWE2ZTkyNjUxMmM2Y2E5ZmY0ZWZhYzEifQ=="/>
  </w:docVars>
  <w:rsids>
    <w:rsidRoot w:val="717A1C60"/>
    <w:rsid w:val="122D2BC8"/>
    <w:rsid w:val="1E271DEA"/>
    <w:rsid w:val="24032EE9"/>
    <w:rsid w:val="42FF6488"/>
    <w:rsid w:val="64521FDE"/>
    <w:rsid w:val="659166AC"/>
    <w:rsid w:val="717A1C60"/>
    <w:rsid w:val="7FB4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Cs w:val="22"/>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818</Words>
  <Characters>860</Characters>
  <Lines>0</Lines>
  <Paragraphs>0</Paragraphs>
  <TotalTime>7</TotalTime>
  <ScaleCrop>false</ScaleCrop>
  <LinksUpToDate>false</LinksUpToDate>
  <CharactersWithSpaces>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2020-11-29T02:57:00Z</dcterms:created>
  <dc:creator>Administrator</dc:creator>
  <cp:lastModifiedBy>肘鹿</cp:lastModifiedBy>
  <dcterms:modified xsi:type="dcterms:W3CDTF">2022-12-07T01:25:10Z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C046333CB72B457D9EDA05B45DAE48D8</vt:lpwstr>
  </property>
</Properties>
</file>